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D7" w:rsidRPr="002C4E22" w:rsidRDefault="000F0379" w:rsidP="00401DD7">
      <w:pPr>
        <w:pStyle w:val="Kopfzeile"/>
        <w:tabs>
          <w:tab w:val="clear" w:pos="4536"/>
          <w:tab w:val="clear" w:pos="9072"/>
        </w:tabs>
        <w:rPr>
          <w:noProof/>
          <w:color w:val="FFFFFF"/>
          <w:lang w:val="de-CH"/>
        </w:rPr>
      </w:pPr>
      <w:r>
        <w:rPr>
          <w:noProof/>
          <w:color w:val="FFFFFF"/>
          <w:lang w:val="de-CH" w:eastAsia="de-CH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-46867</wp:posOffset>
                </wp:positionH>
                <wp:positionV relativeFrom="paragraph">
                  <wp:posOffset>-100657</wp:posOffset>
                </wp:positionV>
                <wp:extent cx="5816813" cy="1106501"/>
                <wp:effectExtent l="0" t="0" r="12700" b="1778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6813" cy="110650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-3.7pt;margin-top:-7.95pt;width:458pt;height:87.1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" fillcolor="#36f"/>
            </w:pict>
          </mc:Fallback>
        </mc:AlternateContent>
      </w:r>
    </w:p>
    <w:p w:rsidR="0061331C" w:rsidRDefault="000F0379">
      <w:pPr>
        <w:rPr>
          <w:color w:val="FFFFFF" w:themeColor="background1"/>
          <w:sz w:val="48"/>
          <w:szCs w:val="48"/>
          <w:lang w:val="de-CH"/>
        </w:rPr>
      </w:pPr>
      <w:r w:rsidRPr="000D3023">
        <w:rPr>
          <w:color w:val="FFFFFF" w:themeColor="background1"/>
          <w:sz w:val="48"/>
          <w:szCs w:val="48"/>
          <w:lang w:val="de-CH"/>
        </w:rPr>
        <w:t xml:space="preserve">Arbeitsblatt: </w:t>
      </w:r>
      <w:r w:rsidR="000D3023" w:rsidRPr="000D3023">
        <w:rPr>
          <w:color w:val="FFFFFF" w:themeColor="background1"/>
          <w:sz w:val="48"/>
          <w:szCs w:val="48"/>
          <w:lang w:val="de-CH"/>
        </w:rPr>
        <w:t xml:space="preserve">Dramentheorie </w:t>
      </w:r>
      <w:r w:rsidR="0061331C">
        <w:rPr>
          <w:color w:val="FFFFFF" w:themeColor="background1"/>
          <w:sz w:val="48"/>
          <w:szCs w:val="48"/>
          <w:lang w:val="de-CH"/>
        </w:rPr>
        <w:t>–</w:t>
      </w:r>
      <w:r w:rsidR="000D3023" w:rsidRPr="000D3023">
        <w:rPr>
          <w:color w:val="FFFFFF" w:themeColor="background1"/>
          <w:sz w:val="48"/>
          <w:szCs w:val="48"/>
          <w:lang w:val="de-CH"/>
        </w:rPr>
        <w:t xml:space="preserve"> </w:t>
      </w:r>
    </w:p>
    <w:p w:rsidR="001C7BD8" w:rsidRPr="000D3023" w:rsidRDefault="0061331C">
      <w:pPr>
        <w:rPr>
          <w:color w:val="FFFFFF" w:themeColor="background1"/>
          <w:sz w:val="48"/>
          <w:szCs w:val="48"/>
          <w:lang w:val="de-CH"/>
        </w:rPr>
      </w:pPr>
      <w:r>
        <w:rPr>
          <w:color w:val="FFFFFF" w:themeColor="background1"/>
          <w:sz w:val="48"/>
          <w:szCs w:val="48"/>
          <w:lang w:val="de-CH"/>
        </w:rPr>
        <w:t xml:space="preserve">Lernziele und </w:t>
      </w:r>
      <w:r w:rsidR="000D3023" w:rsidRPr="000D3023">
        <w:rPr>
          <w:color w:val="FFFFFF" w:themeColor="background1"/>
          <w:sz w:val="48"/>
          <w:szCs w:val="48"/>
          <w:lang w:val="de-CH"/>
        </w:rPr>
        <w:t>Übungen</w:t>
      </w:r>
    </w:p>
    <w:p w:rsidR="001C7BD8" w:rsidRDefault="001C7BD8">
      <w:pPr>
        <w:rPr>
          <w:lang w:val="de-CH"/>
        </w:rPr>
      </w:pPr>
    </w:p>
    <w:p w:rsidR="001C7BD8" w:rsidRPr="00EA2201" w:rsidRDefault="001C7BD8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8"/>
        <w:gridCol w:w="7704"/>
      </w:tblGrid>
      <w:tr w:rsidR="0098574A" w:rsidRPr="0098574A" w:rsidTr="000D3023">
        <w:tc>
          <w:tcPr>
            <w:tcW w:w="1488" w:type="dxa"/>
            <w:shd w:val="clear" w:color="auto" w:fill="99CCFF"/>
          </w:tcPr>
          <w:p w:rsidR="0098574A" w:rsidRPr="0098574A" w:rsidRDefault="0098574A" w:rsidP="000E614B">
            <w:pPr>
              <w:rPr>
                <w:sz w:val="20"/>
              </w:rPr>
            </w:pPr>
            <w:r w:rsidRPr="0098574A">
              <w:rPr>
                <w:sz w:val="20"/>
              </w:rPr>
              <w:t>Ziel</w:t>
            </w:r>
            <w:r w:rsidR="000D3023">
              <w:rPr>
                <w:sz w:val="20"/>
              </w:rPr>
              <w:t>e</w:t>
            </w:r>
          </w:p>
        </w:tc>
        <w:tc>
          <w:tcPr>
            <w:tcW w:w="7724" w:type="dxa"/>
          </w:tcPr>
          <w:p w:rsidR="000D3023" w:rsidRDefault="000D3023" w:rsidP="000D3023">
            <w:pPr>
              <w:pStyle w:val="Listenabsatz"/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 w:rsidRPr="000D3023">
              <w:rPr>
                <w:rFonts w:cs="Arial"/>
                <w:sz w:val="20"/>
              </w:rPr>
              <w:t>Sie unter</w:t>
            </w:r>
            <w:r w:rsidR="0088782F">
              <w:rPr>
                <w:rFonts w:cs="Arial"/>
                <w:sz w:val="20"/>
              </w:rPr>
              <w:t>scheiden geschlossenes, offenes,</w:t>
            </w:r>
            <w:r w:rsidR="00BB09A7">
              <w:rPr>
                <w:rFonts w:cs="Arial"/>
                <w:sz w:val="20"/>
              </w:rPr>
              <w:t xml:space="preserve"> aristotelische</w:t>
            </w:r>
            <w:r w:rsidR="0088782F">
              <w:rPr>
                <w:rFonts w:cs="Arial"/>
                <w:sz w:val="20"/>
              </w:rPr>
              <w:t>s, episches und absurdes Drama</w:t>
            </w:r>
            <w:r w:rsidR="00BB09A7">
              <w:rPr>
                <w:rFonts w:cs="Arial"/>
                <w:sz w:val="20"/>
              </w:rPr>
              <w:t>. Sie können den Aufbau einer Tragödie erklären.</w:t>
            </w:r>
          </w:p>
          <w:p w:rsidR="00BB09A7" w:rsidRDefault="00BB09A7" w:rsidP="00BB09A7">
            <w:pPr>
              <w:pStyle w:val="Listenabsatz"/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Sie kennen den Unterschied</w:t>
            </w:r>
            <w:r w:rsidR="00DF1D0B">
              <w:rPr>
                <w:rFonts w:cs="Arial"/>
                <w:sz w:val="20"/>
              </w:rPr>
              <w:t xml:space="preserve"> zwischen Komödie und Tragödie.</w:t>
            </w:r>
          </w:p>
          <w:p w:rsidR="00BB09A7" w:rsidRPr="00BB09A7" w:rsidRDefault="00BB09A7" w:rsidP="00BB09A7">
            <w:pPr>
              <w:pStyle w:val="Listenabsatz"/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Sie erläutern die Begriffe Einheit der Zeit, des Ortes und der Handlung.</w:t>
            </w:r>
          </w:p>
          <w:p w:rsidR="00BB09A7" w:rsidRPr="000D3023" w:rsidRDefault="00BB09A7" w:rsidP="000D3023">
            <w:pPr>
              <w:pStyle w:val="Listenabsatz"/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Sie verstehen und erläutern Begriffe wie Exposition, erregendes Moment, steigen Handlung, Peripetie, fallende Handlung, tragisches Moment, Moment der letzten Spannung, retardierendes Moment, Katastrophe, analytisches Drama.</w:t>
            </w:r>
          </w:p>
          <w:p w:rsidR="000D3023" w:rsidRPr="000D3023" w:rsidRDefault="000D3023" w:rsidP="000D3023">
            <w:pPr>
              <w:pStyle w:val="Listenabsatz"/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 w:rsidRPr="000D3023">
              <w:rPr>
                <w:rFonts w:cs="Arial"/>
                <w:sz w:val="20"/>
              </w:rPr>
              <w:t>Sie stellen sich vor, wie eine kurze Inszenierungssequenz gestaltet werden könnte.</w:t>
            </w:r>
          </w:p>
          <w:p w:rsidR="00F47973" w:rsidRPr="00BF5ED6" w:rsidRDefault="000D3023" w:rsidP="00F47973">
            <w:pPr>
              <w:pStyle w:val="Listenabsatz"/>
              <w:numPr>
                <w:ilvl w:val="0"/>
                <w:numId w:val="14"/>
              </w:numPr>
              <w:rPr>
                <w:sz w:val="20"/>
              </w:rPr>
            </w:pPr>
            <w:r w:rsidRPr="000D3023">
              <w:rPr>
                <w:rFonts w:cs="Arial"/>
                <w:sz w:val="20"/>
              </w:rPr>
              <w:t xml:space="preserve">Sie kennen in </w:t>
            </w:r>
            <w:r w:rsidRPr="000D3023">
              <w:rPr>
                <w:rFonts w:cs="Arial"/>
                <w:caps/>
                <w:sz w:val="20"/>
              </w:rPr>
              <w:t>G</w:t>
            </w:r>
            <w:r w:rsidRPr="000D3023">
              <w:rPr>
                <w:rFonts w:cs="Arial"/>
                <w:sz w:val="20"/>
              </w:rPr>
              <w:t>rundzüg</w:t>
            </w:r>
            <w:r w:rsidR="00F47973">
              <w:rPr>
                <w:rFonts w:cs="Arial"/>
                <w:sz w:val="20"/>
              </w:rPr>
              <w:t>en den Inhalt von</w:t>
            </w:r>
            <w:r w:rsidRPr="000D3023">
              <w:rPr>
                <w:rFonts w:cs="Arial"/>
                <w:sz w:val="20"/>
              </w:rPr>
              <w:t xml:space="preserve"> </w:t>
            </w:r>
            <w:r w:rsidR="00465874">
              <w:rPr>
                <w:rFonts w:cs="Arial"/>
                <w:sz w:val="20"/>
              </w:rPr>
              <w:t>„Hamlet“</w:t>
            </w:r>
            <w:ins w:id="0" w:author="Bernhard Roten" w:date="2017-02-07T13:43:00Z">
              <w:r w:rsidR="00113D34">
                <w:rPr>
                  <w:rFonts w:cs="Arial"/>
                  <w:sz w:val="20"/>
                </w:rPr>
                <w:t>, „Woyzeck“,</w:t>
              </w:r>
            </w:ins>
            <w:r w:rsidR="00F47973">
              <w:rPr>
                <w:rFonts w:cs="Arial"/>
                <w:sz w:val="20"/>
              </w:rPr>
              <w:t xml:space="preserve"> „Das Leben des Galilei“, </w:t>
            </w:r>
            <w:r w:rsidRPr="000D3023">
              <w:rPr>
                <w:rFonts w:cs="Arial"/>
                <w:sz w:val="20"/>
              </w:rPr>
              <w:t>„Warten auf Godot“</w:t>
            </w:r>
            <w:ins w:id="1" w:author="Bernhard Roten" w:date="2017-02-07T13:43:00Z">
              <w:r w:rsidR="00113D34">
                <w:rPr>
                  <w:rFonts w:cs="Arial"/>
                  <w:sz w:val="20"/>
                </w:rPr>
                <w:t xml:space="preserve"> und </w:t>
              </w:r>
            </w:ins>
            <w:del w:id="2" w:author="Bernhard Roten" w:date="2017-02-07T13:43:00Z">
              <w:r w:rsidR="00F47973" w:rsidDel="00113D34">
                <w:rPr>
                  <w:rFonts w:cs="Arial"/>
                  <w:sz w:val="20"/>
                </w:rPr>
                <w:delText xml:space="preserve"> und </w:delText>
              </w:r>
            </w:del>
            <w:r w:rsidR="00F47973">
              <w:rPr>
                <w:rFonts w:cs="Arial"/>
                <w:sz w:val="20"/>
              </w:rPr>
              <w:t>„Die Physiker“.</w:t>
            </w:r>
          </w:p>
          <w:p w:rsidR="00BF5ED6" w:rsidRPr="00BF5ED6" w:rsidRDefault="00BF5ED6" w:rsidP="00F47973">
            <w:pPr>
              <w:pStyle w:val="Listenabsatz"/>
              <w:numPr>
                <w:ilvl w:val="0"/>
                <w:numId w:val="14"/>
              </w:numPr>
              <w:rPr>
                <w:sz w:val="20"/>
              </w:rPr>
            </w:pPr>
            <w:r>
              <w:rPr>
                <w:rFonts w:cs="Arial"/>
                <w:sz w:val="20"/>
              </w:rPr>
              <w:t>Sie können „Akt ohne Worte“ interpretieren.</w:t>
            </w:r>
          </w:p>
          <w:p w:rsidR="00BF5ED6" w:rsidRPr="00BF5ED6" w:rsidRDefault="00BF5ED6" w:rsidP="00F47973">
            <w:pPr>
              <w:pStyle w:val="Listenabsatz"/>
              <w:numPr>
                <w:ilvl w:val="0"/>
                <w:numId w:val="14"/>
              </w:numPr>
              <w:rPr>
                <w:sz w:val="20"/>
              </w:rPr>
            </w:pPr>
            <w:r>
              <w:rPr>
                <w:rFonts w:cs="Arial"/>
                <w:sz w:val="20"/>
              </w:rPr>
              <w:t>Sie können einfache Interpretationshi</w:t>
            </w:r>
            <w:r w:rsidR="0088782F">
              <w:rPr>
                <w:rFonts w:cs="Arial"/>
                <w:sz w:val="20"/>
              </w:rPr>
              <w:t>nweise zu den Stücken darlegen.</w:t>
            </w:r>
          </w:p>
          <w:p w:rsidR="00F47973" w:rsidRPr="00BF5ED6" w:rsidRDefault="00F47973" w:rsidP="00BF5ED6">
            <w:pPr>
              <w:rPr>
                <w:sz w:val="20"/>
              </w:rPr>
            </w:pPr>
          </w:p>
        </w:tc>
      </w:tr>
      <w:tr w:rsidR="001B5468" w:rsidRPr="0098574A" w:rsidTr="000D3023">
        <w:tc>
          <w:tcPr>
            <w:tcW w:w="1488" w:type="dxa"/>
            <w:shd w:val="clear" w:color="auto" w:fill="99CCFF"/>
          </w:tcPr>
          <w:p w:rsidR="001B5468" w:rsidRPr="0098574A" w:rsidRDefault="000D3023" w:rsidP="000E614B">
            <w:pPr>
              <w:rPr>
                <w:sz w:val="20"/>
              </w:rPr>
            </w:pPr>
            <w:r>
              <w:rPr>
                <w:sz w:val="20"/>
              </w:rPr>
              <w:t>Material</w:t>
            </w:r>
          </w:p>
        </w:tc>
        <w:tc>
          <w:tcPr>
            <w:tcW w:w="7724" w:type="dxa"/>
          </w:tcPr>
          <w:p w:rsidR="00BF5ED6" w:rsidRPr="00BF5ED6" w:rsidRDefault="00465874" w:rsidP="00BF5ED6">
            <w:pPr>
              <w:pStyle w:val="Listenabsatz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Alle getAbstract</w:t>
            </w:r>
          </w:p>
          <w:p w:rsidR="00F47973" w:rsidRPr="003B3BDA" w:rsidRDefault="00113D34" w:rsidP="003B3BDA">
            <w:pPr>
              <w:pStyle w:val="Listenabsatz"/>
              <w:numPr>
                <w:ilvl w:val="0"/>
                <w:numId w:val="15"/>
              </w:numPr>
              <w:rPr>
                <w:sz w:val="20"/>
              </w:rPr>
            </w:pPr>
            <w:ins w:id="3" w:author="Bernhard Roten" w:date="2017-02-07T13:43:00Z">
              <w:r>
                <w:rPr>
                  <w:sz w:val="20"/>
                </w:rPr>
                <w:t xml:space="preserve">Dossier: </w:t>
              </w:r>
            </w:ins>
            <w:r w:rsidR="0088782F">
              <w:rPr>
                <w:sz w:val="20"/>
              </w:rPr>
              <w:t>„Fragen an das Drama“</w:t>
            </w:r>
            <w:del w:id="4" w:author="Bernhard Roten" w:date="2017-01-26T15:27:00Z">
              <w:r w:rsidR="00F47973" w:rsidRPr="003B3BDA" w:rsidDel="003B3BDA">
                <w:rPr>
                  <w:sz w:val="20"/>
                </w:rPr>
                <w:delText>Grossgattungen der Literatur: Drama – theoretischer Hintergrund</w:delText>
              </w:r>
            </w:del>
          </w:p>
          <w:p w:rsidR="0088782F" w:rsidRPr="0088782F" w:rsidRDefault="00BB09A7" w:rsidP="0088782F">
            <w:pPr>
              <w:pStyle w:val="Listenabsatz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Video Vision</w:t>
            </w:r>
            <w:ins w:id="5" w:author="Bernhard Roten" w:date="2017-02-07T13:44:00Z">
              <w:r w:rsidR="00113D34">
                <w:rPr>
                  <w:sz w:val="20"/>
                </w:rPr>
                <w:t>en:</w:t>
              </w:r>
            </w:ins>
            <w:r>
              <w:rPr>
                <w:sz w:val="20"/>
              </w:rPr>
              <w:t xml:space="preserve"> „Die zwölf Geschworenen“</w:t>
            </w:r>
            <w:r w:rsidR="0088782F">
              <w:rPr>
                <w:sz w:val="20"/>
              </w:rPr>
              <w:t>; „Woyzeck“</w:t>
            </w:r>
          </w:p>
          <w:p w:rsidR="00BB09A7" w:rsidRDefault="00BB09A7" w:rsidP="00BB09A7">
            <w:pPr>
              <w:pStyle w:val="Listenabsatz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 xml:space="preserve">Drama: </w:t>
            </w:r>
            <w:ins w:id="6" w:author="Bernhard Roten" w:date="2017-02-07T13:44:00Z">
              <w:r w:rsidR="00113D34">
                <w:rPr>
                  <w:sz w:val="20"/>
                </w:rPr>
                <w:t>„</w:t>
              </w:r>
            </w:ins>
            <w:r>
              <w:rPr>
                <w:sz w:val="20"/>
              </w:rPr>
              <w:t>Das Theater des Absurden</w:t>
            </w:r>
            <w:ins w:id="7" w:author="Bernhard Roten" w:date="2017-02-07T13:44:00Z">
              <w:r w:rsidR="00113D34">
                <w:rPr>
                  <w:sz w:val="20"/>
                </w:rPr>
                <w:t>“</w:t>
              </w:r>
            </w:ins>
          </w:p>
          <w:p w:rsidR="005862AC" w:rsidRPr="00BB09A7" w:rsidRDefault="005862AC" w:rsidP="00BB09A7">
            <w:pPr>
              <w:pStyle w:val="Listenabsatz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div. Sofatutor-Videos mit Fragen</w:t>
            </w:r>
            <w:bookmarkStart w:id="8" w:name="_GoBack"/>
            <w:bookmarkEnd w:id="8"/>
          </w:p>
        </w:tc>
      </w:tr>
      <w:tr w:rsidR="0098574A" w:rsidRPr="0098574A" w:rsidTr="000D3023">
        <w:tc>
          <w:tcPr>
            <w:tcW w:w="1488" w:type="dxa"/>
            <w:shd w:val="clear" w:color="auto" w:fill="99CCFF"/>
          </w:tcPr>
          <w:p w:rsidR="0098574A" w:rsidRPr="0098574A" w:rsidRDefault="000D3023" w:rsidP="000E614B">
            <w:pPr>
              <w:rPr>
                <w:sz w:val="20"/>
              </w:rPr>
            </w:pPr>
            <w:r>
              <w:rPr>
                <w:sz w:val="20"/>
              </w:rPr>
              <w:t>Beispielsfragen</w:t>
            </w:r>
          </w:p>
        </w:tc>
        <w:tc>
          <w:tcPr>
            <w:tcW w:w="7724" w:type="dxa"/>
          </w:tcPr>
          <w:p w:rsidR="000D3023" w:rsidRDefault="000D3023" w:rsidP="000D3023">
            <w:pPr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 xml:space="preserve">Erläutern Sie </w:t>
            </w:r>
            <w:r w:rsidR="0061331C">
              <w:rPr>
                <w:sz w:val="20"/>
              </w:rPr>
              <w:t xml:space="preserve">anhand von </w:t>
            </w:r>
            <w:r w:rsidR="0088782F">
              <w:rPr>
                <w:sz w:val="20"/>
              </w:rPr>
              <w:t xml:space="preserve">drei Merkmale, </w:t>
            </w:r>
            <w:r w:rsidR="0061331C">
              <w:rPr>
                <w:sz w:val="20"/>
              </w:rPr>
              <w:t>wie sich das</w:t>
            </w:r>
            <w:r>
              <w:rPr>
                <w:sz w:val="20"/>
              </w:rPr>
              <w:t xml:space="preserve"> </w:t>
            </w:r>
            <w:r w:rsidR="005862AC">
              <w:rPr>
                <w:sz w:val="20"/>
              </w:rPr>
              <w:t>epische</w:t>
            </w:r>
            <w:r w:rsidR="0061331C">
              <w:rPr>
                <w:sz w:val="20"/>
              </w:rPr>
              <w:t xml:space="preserve"> Theater vom </w:t>
            </w:r>
            <w:r>
              <w:rPr>
                <w:sz w:val="20"/>
              </w:rPr>
              <w:t>aristotelische</w:t>
            </w:r>
            <w:r w:rsidR="0061331C">
              <w:rPr>
                <w:sz w:val="20"/>
              </w:rPr>
              <w:t>n</w:t>
            </w:r>
            <w:r>
              <w:rPr>
                <w:sz w:val="20"/>
              </w:rPr>
              <w:t xml:space="preserve"> Theater </w:t>
            </w:r>
            <w:r w:rsidR="0061331C">
              <w:rPr>
                <w:sz w:val="20"/>
              </w:rPr>
              <w:t>unterscheidet</w:t>
            </w:r>
            <w:r>
              <w:rPr>
                <w:sz w:val="20"/>
              </w:rPr>
              <w:t>.</w:t>
            </w:r>
          </w:p>
          <w:p w:rsidR="00F47973" w:rsidRDefault="00F47973" w:rsidP="000D3023">
            <w:pPr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>Legen Sie in einer kurzen Übersicht den Inhalt von „Die Physiker“ dar.</w:t>
            </w:r>
          </w:p>
          <w:p w:rsidR="00BF5ED6" w:rsidRPr="00BF5ED6" w:rsidRDefault="00760EE8" w:rsidP="00BF5ED6">
            <w:pPr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 xml:space="preserve">Nehmen Sie folgenden </w:t>
            </w:r>
            <w:r w:rsidR="00656F25">
              <w:rPr>
                <w:sz w:val="20"/>
              </w:rPr>
              <w:t>Plot</w:t>
            </w:r>
            <w:r w:rsidR="00F47973">
              <w:rPr>
                <w:sz w:val="20"/>
              </w:rPr>
              <w:t xml:space="preserve"> an.</w:t>
            </w:r>
          </w:p>
          <w:p w:rsidR="00760EE8" w:rsidRDefault="00760EE8" w:rsidP="00760EE8">
            <w:pPr>
              <w:ind w:left="720"/>
              <w:rPr>
                <w:sz w:val="20"/>
              </w:rPr>
            </w:pPr>
          </w:p>
          <w:p w:rsidR="00F47973" w:rsidRDefault="00760EE8" w:rsidP="00F47973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Das Stück heisst: </w:t>
            </w:r>
            <w:r w:rsidR="00F47973">
              <w:rPr>
                <w:sz w:val="20"/>
              </w:rPr>
              <w:t>„Ertappt“</w:t>
            </w:r>
          </w:p>
          <w:p w:rsidR="00F47973" w:rsidRDefault="00F47973" w:rsidP="00F47973">
            <w:pPr>
              <w:ind w:left="720"/>
              <w:rPr>
                <w:sz w:val="20"/>
              </w:rPr>
            </w:pPr>
          </w:p>
          <w:p w:rsidR="00F47973" w:rsidRDefault="00F47973" w:rsidP="00F47973">
            <w:pPr>
              <w:ind w:left="720"/>
              <w:rPr>
                <w:sz w:val="20"/>
              </w:rPr>
            </w:pPr>
            <w:r>
              <w:rPr>
                <w:sz w:val="20"/>
              </w:rPr>
              <w:t>Ein militanter Nichtraucher wird in einem Hinterhof von seinem Nachbarn erwischt beim Rauchen. Die beiden kommen ins Gespräch. Der Nachbar macht zuerst Vorwürfe.</w:t>
            </w:r>
          </w:p>
          <w:p w:rsidR="00F47973" w:rsidRDefault="00F47973" w:rsidP="00F47973">
            <w:pPr>
              <w:ind w:left="720"/>
              <w:rPr>
                <w:sz w:val="20"/>
              </w:rPr>
            </w:pPr>
          </w:p>
          <w:p w:rsidR="00760EE8" w:rsidRPr="00760EE8" w:rsidRDefault="00760EE8" w:rsidP="00760EE8">
            <w:pPr>
              <w:pStyle w:val="Listenabsatz"/>
              <w:numPr>
                <w:ilvl w:val="0"/>
                <w:numId w:val="16"/>
              </w:numPr>
              <w:rPr>
                <w:sz w:val="20"/>
              </w:rPr>
            </w:pPr>
            <w:r w:rsidRPr="00760EE8">
              <w:rPr>
                <w:sz w:val="20"/>
              </w:rPr>
              <w:t>Konstruieren Sie eine erste Szene für diese Stück mit einem kurzen Dialog.</w:t>
            </w:r>
          </w:p>
          <w:p w:rsidR="000D3023" w:rsidRDefault="00760EE8" w:rsidP="00760EE8">
            <w:pPr>
              <w:pStyle w:val="Listenabsatz"/>
              <w:numPr>
                <w:ilvl w:val="0"/>
                <w:numId w:val="16"/>
              </w:numPr>
              <w:rPr>
                <w:sz w:val="20"/>
              </w:rPr>
            </w:pPr>
            <w:r>
              <w:rPr>
                <w:sz w:val="20"/>
              </w:rPr>
              <w:t>Wie muss in Grundzügen das Stück verlaufen, das</w:t>
            </w:r>
            <w:r w:rsidR="003B3BDA">
              <w:rPr>
                <w:sz w:val="20"/>
              </w:rPr>
              <w:t>s</w:t>
            </w:r>
            <w:r>
              <w:rPr>
                <w:sz w:val="20"/>
              </w:rPr>
              <w:t xml:space="preserve"> es zu </w:t>
            </w:r>
            <w:r w:rsidR="00D35A89">
              <w:rPr>
                <w:sz w:val="20"/>
              </w:rPr>
              <w:t>einer Tragödie wird</w:t>
            </w:r>
            <w:r>
              <w:rPr>
                <w:sz w:val="20"/>
              </w:rPr>
              <w:t>?</w:t>
            </w:r>
            <w:r w:rsidR="00D35A89">
              <w:rPr>
                <w:sz w:val="20"/>
              </w:rPr>
              <w:t xml:space="preserve"> Wie zu einer Komödie?</w:t>
            </w:r>
          </w:p>
          <w:p w:rsidR="00656F25" w:rsidRDefault="0073053D" w:rsidP="00D35A89">
            <w:pPr>
              <w:pStyle w:val="Listenabsatz"/>
              <w:numPr>
                <w:ilvl w:val="0"/>
                <w:numId w:val="16"/>
              </w:numPr>
              <w:rPr>
                <w:sz w:val="20"/>
              </w:rPr>
            </w:pPr>
            <w:r>
              <w:rPr>
                <w:sz w:val="20"/>
              </w:rPr>
              <w:t>Formulieren</w:t>
            </w:r>
            <w:r w:rsidR="00760EE8">
              <w:rPr>
                <w:sz w:val="20"/>
              </w:rPr>
              <w:t xml:space="preserve"> Sie eine Idee, wie </w:t>
            </w:r>
            <w:r w:rsidR="00D35A89">
              <w:rPr>
                <w:sz w:val="20"/>
              </w:rPr>
              <w:t>Wissenschaft und Aberglaube in diesem Stück behandelt werden könnten.</w:t>
            </w:r>
          </w:p>
          <w:p w:rsidR="00BF5ED6" w:rsidRDefault="00BF5ED6" w:rsidP="00BF5ED6">
            <w:pPr>
              <w:rPr>
                <w:sz w:val="20"/>
              </w:rPr>
            </w:pPr>
          </w:p>
          <w:p w:rsidR="00BF5ED6" w:rsidRDefault="00BF5ED6" w:rsidP="00BF5ED6">
            <w:pPr>
              <w:pStyle w:val="Listenabsatz"/>
              <w:numPr>
                <w:ilvl w:val="0"/>
                <w:numId w:val="17"/>
              </w:numPr>
              <w:rPr>
                <w:sz w:val="20"/>
              </w:rPr>
            </w:pPr>
            <w:r>
              <w:rPr>
                <w:sz w:val="20"/>
              </w:rPr>
              <w:t>Sie bekommen von mir einen unbekannten Auszug aus einem Drama. Sie können den Auszug charakterisieren u</w:t>
            </w:r>
            <w:r w:rsidR="0088782F">
              <w:rPr>
                <w:sz w:val="20"/>
              </w:rPr>
              <w:t>nd dramentheoretisch einordnen.</w:t>
            </w:r>
          </w:p>
          <w:p w:rsidR="00BF5ED6" w:rsidRPr="00BF5ED6" w:rsidRDefault="00BF5ED6" w:rsidP="00BF5ED6">
            <w:pPr>
              <w:pStyle w:val="Listenabsatz"/>
              <w:rPr>
                <w:sz w:val="20"/>
              </w:rPr>
            </w:pPr>
          </w:p>
        </w:tc>
      </w:tr>
    </w:tbl>
    <w:p w:rsidR="00401DD7" w:rsidRPr="007F36D7" w:rsidRDefault="00401DD7" w:rsidP="007F36D7">
      <w:pPr>
        <w:pStyle w:val="NurText"/>
        <w:rPr>
          <w:rFonts w:ascii="Arial" w:hAnsi="Arial" w:cs="Arial"/>
          <w:sz w:val="20"/>
          <w:szCs w:val="20"/>
          <w:lang w:val="nb-NO"/>
        </w:rPr>
      </w:pPr>
    </w:p>
    <w:sectPr w:rsidR="00401DD7" w:rsidRPr="007F36D7">
      <w:headerReference w:type="default" r:id="rId8"/>
      <w:footerReference w:type="default" r:id="rId9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74E" w:rsidRDefault="00A9174E">
      <w:r>
        <w:separator/>
      </w:r>
    </w:p>
  </w:endnote>
  <w:endnote w:type="continuationSeparator" w:id="0">
    <w:p w:rsidR="00A9174E" w:rsidRDefault="00A9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BD8" w:rsidRDefault="0088782F">
    <w:pPr>
      <w:pStyle w:val="Fuzeile"/>
      <w:shd w:val="clear" w:color="auto" w:fill="FFFFFF"/>
      <w:rPr>
        <w:color w:val="000000"/>
        <w:sz w:val="20"/>
        <w:lang w:val="de-CH"/>
      </w:rPr>
    </w:pPr>
    <w:del w:id="9" w:author="Bernhard Roten" w:date="2017-02-07T13:44:00Z">
      <w:r w:rsidDel="00113D34">
        <w:rPr>
          <w:color w:val="000000"/>
          <w:sz w:val="20"/>
          <w:shd w:val="clear" w:color="auto" w:fill="99CCFF"/>
          <w:lang w:val="de-CH"/>
        </w:rPr>
        <w:delText>Art. 32 - Nachholbildung</w:delText>
      </w:r>
    </w:del>
    <w:proofErr w:type="spellStart"/>
    <w:ins w:id="10" w:author="Bernhard Roten" w:date="2017-02-07T13:44:00Z">
      <w:r w:rsidR="00113D34">
        <w:rPr>
          <w:color w:val="000000"/>
          <w:sz w:val="20"/>
          <w:shd w:val="clear" w:color="auto" w:fill="99CCFF"/>
          <w:lang w:val="de-CH"/>
        </w:rPr>
        <w:t>Flid</w:t>
      </w:r>
      <w:proofErr w:type="spellEnd"/>
      <w:r w:rsidR="00113D34">
        <w:rPr>
          <w:color w:val="000000"/>
          <w:sz w:val="20"/>
          <w:shd w:val="clear" w:color="auto" w:fill="99CCFF"/>
          <w:lang w:val="de-CH"/>
        </w:rPr>
        <w:t xml:space="preserve"> 3. LJ - 2017</w:t>
      </w:r>
    </w:ins>
    <w:r w:rsidR="001C7BD8">
      <w:rPr>
        <w:color w:val="FFFFFF"/>
        <w:sz w:val="20"/>
        <w:shd w:val="clear" w:color="auto" w:fill="99CCFF"/>
        <w:lang w:val="de-CH"/>
      </w:rPr>
      <w:tab/>
    </w:r>
    <w:r w:rsidR="00401DD7">
      <w:rPr>
        <w:color w:val="FFFFFF"/>
        <w:sz w:val="20"/>
        <w:shd w:val="clear" w:color="auto" w:fill="99CCFF"/>
        <w:lang w:val="de-CH"/>
      </w:rPr>
      <w:t xml:space="preserve">Seite </w:t>
    </w:r>
    <w:r w:rsidR="00401DD7" w:rsidRPr="00401DD7">
      <w:rPr>
        <w:color w:val="FFFFFF"/>
        <w:sz w:val="20"/>
        <w:shd w:val="clear" w:color="auto" w:fill="99CCFF"/>
        <w:lang w:val="de-CH"/>
      </w:rPr>
      <w:fldChar w:fldCharType="begin"/>
    </w:r>
    <w:r w:rsidR="00401DD7" w:rsidRPr="00401DD7">
      <w:rPr>
        <w:color w:val="FFFFFF"/>
        <w:sz w:val="20"/>
        <w:shd w:val="clear" w:color="auto" w:fill="99CCFF"/>
        <w:lang w:val="de-CH"/>
      </w:rPr>
      <w:instrText xml:space="preserve"> PAGE </w:instrText>
    </w:r>
    <w:r w:rsidR="00401DD7" w:rsidRPr="00401DD7">
      <w:rPr>
        <w:color w:val="FFFFFF"/>
        <w:sz w:val="20"/>
        <w:shd w:val="clear" w:color="auto" w:fill="99CCFF"/>
        <w:lang w:val="de-CH"/>
      </w:rPr>
      <w:fldChar w:fldCharType="separate"/>
    </w:r>
    <w:r w:rsidR="004557F2">
      <w:rPr>
        <w:noProof/>
        <w:color w:val="FFFFFF"/>
        <w:sz w:val="20"/>
        <w:shd w:val="clear" w:color="auto" w:fill="99CCFF"/>
        <w:lang w:val="de-CH"/>
      </w:rPr>
      <w:t>1</w:t>
    </w:r>
    <w:r w:rsidR="00401DD7" w:rsidRPr="00401DD7">
      <w:rPr>
        <w:color w:val="FFFFFF"/>
        <w:sz w:val="20"/>
        <w:shd w:val="clear" w:color="auto" w:fill="99CCFF"/>
        <w:lang w:val="de-CH"/>
      </w:rPr>
      <w:fldChar w:fldCharType="end"/>
    </w:r>
    <w:r w:rsidR="00401DD7" w:rsidRPr="00401DD7">
      <w:rPr>
        <w:color w:val="FFFFFF"/>
        <w:sz w:val="20"/>
        <w:shd w:val="clear" w:color="auto" w:fill="99CCFF"/>
        <w:lang w:val="de-CH"/>
      </w:rPr>
      <w:t xml:space="preserve"> von </w:t>
    </w:r>
    <w:r w:rsidR="00401DD7" w:rsidRPr="00401DD7">
      <w:rPr>
        <w:color w:val="FFFFFF"/>
        <w:sz w:val="20"/>
        <w:shd w:val="clear" w:color="auto" w:fill="99CCFF"/>
        <w:lang w:val="de-CH"/>
      </w:rPr>
      <w:fldChar w:fldCharType="begin"/>
    </w:r>
    <w:r w:rsidR="00401DD7" w:rsidRPr="00401DD7">
      <w:rPr>
        <w:color w:val="FFFFFF"/>
        <w:sz w:val="20"/>
        <w:shd w:val="clear" w:color="auto" w:fill="99CCFF"/>
        <w:lang w:val="de-CH"/>
      </w:rPr>
      <w:instrText xml:space="preserve"> NUMPAGES </w:instrText>
    </w:r>
    <w:r w:rsidR="00401DD7" w:rsidRPr="00401DD7">
      <w:rPr>
        <w:color w:val="FFFFFF"/>
        <w:sz w:val="20"/>
        <w:shd w:val="clear" w:color="auto" w:fill="99CCFF"/>
        <w:lang w:val="de-CH"/>
      </w:rPr>
      <w:fldChar w:fldCharType="separate"/>
    </w:r>
    <w:r w:rsidR="004557F2">
      <w:rPr>
        <w:noProof/>
        <w:color w:val="FFFFFF"/>
        <w:sz w:val="20"/>
        <w:shd w:val="clear" w:color="auto" w:fill="99CCFF"/>
        <w:lang w:val="de-CH"/>
      </w:rPr>
      <w:t>1</w:t>
    </w:r>
    <w:r w:rsidR="00401DD7" w:rsidRPr="00401DD7">
      <w:rPr>
        <w:color w:val="FFFFFF"/>
        <w:sz w:val="20"/>
        <w:shd w:val="clear" w:color="auto" w:fill="99CCFF"/>
        <w:lang w:val="de-CH"/>
      </w:rPr>
      <w:fldChar w:fldCharType="end"/>
    </w:r>
    <w:r w:rsidR="001C7BD8">
      <w:rPr>
        <w:color w:val="FFFFFF"/>
        <w:sz w:val="20"/>
        <w:shd w:val="clear" w:color="auto" w:fill="99CCFF"/>
        <w:lang w:val="de-CH"/>
      </w:rPr>
      <w:tab/>
    </w:r>
    <w:r w:rsidR="00F60D06">
      <w:rPr>
        <w:rFonts w:cs="Arial"/>
        <w:color w:val="FFFFFF"/>
        <w:sz w:val="20"/>
        <w:shd w:val="clear" w:color="auto" w:fill="3366FF"/>
        <w:lang w:val="de-CH"/>
      </w:rPr>
      <w:t>Flid</w:t>
    </w:r>
    <w:r w:rsidR="001C7BD8">
      <w:rPr>
        <w:rFonts w:cs="Arial"/>
        <w:color w:val="FFFFFF"/>
        <w:sz w:val="20"/>
        <w:shd w:val="clear" w:color="auto" w:fill="3366FF"/>
        <w:lang w:val="de-CH"/>
      </w:rPr>
      <w:t xml:space="preserve"> </w:t>
    </w:r>
    <w:r w:rsidR="00401DD7">
      <w:rPr>
        <w:rFonts w:cs="Arial"/>
        <w:color w:val="FFFFFF"/>
        <w:sz w:val="20"/>
        <w:shd w:val="clear" w:color="auto" w:fill="3366FF"/>
        <w:lang w:val="de-CH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74E" w:rsidRDefault="00A9174E">
      <w:r>
        <w:separator/>
      </w:r>
    </w:p>
  </w:footnote>
  <w:footnote w:type="continuationSeparator" w:id="0">
    <w:p w:rsidR="00A9174E" w:rsidRDefault="00A91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BD8" w:rsidRPr="000D3023" w:rsidRDefault="00E22FCF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 w:rsidRPr="000D3023">
      <w:rPr>
        <w:color w:val="000000"/>
        <w:sz w:val="20"/>
        <w:shd w:val="clear" w:color="auto" w:fill="99CCFF"/>
        <w:lang w:val="de-CH"/>
      </w:rPr>
      <w:t>Orientierungswissen</w:t>
    </w:r>
    <w:r w:rsidR="001C7BD8" w:rsidRPr="000D3023">
      <w:rPr>
        <w:sz w:val="20"/>
        <w:shd w:val="clear" w:color="auto" w:fill="99CCFF"/>
        <w:lang w:val="de-CH"/>
      </w:rPr>
      <w:tab/>
    </w:r>
    <w:r w:rsidR="001C7BD8" w:rsidRPr="000D3023">
      <w:rPr>
        <w:sz w:val="20"/>
        <w:shd w:val="clear" w:color="auto" w:fill="99CCFF"/>
        <w:lang w:val="de-CH"/>
      </w:rPr>
      <w:tab/>
    </w:r>
    <w:r w:rsidR="00401DD7" w:rsidRPr="000D3023">
      <w:rPr>
        <w:sz w:val="20"/>
        <w:shd w:val="clear" w:color="auto" w:fill="99CCFF"/>
        <w:lang w:val="de-CH"/>
      </w:rPr>
      <w:t>Literaturwissenschaft/Drama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3FED"/>
    <w:multiLevelType w:val="hybridMultilevel"/>
    <w:tmpl w:val="6718A0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87FC7"/>
    <w:multiLevelType w:val="hybridMultilevel"/>
    <w:tmpl w:val="7B749C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97670"/>
    <w:multiLevelType w:val="hybridMultilevel"/>
    <w:tmpl w:val="FB00E2A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953286"/>
    <w:multiLevelType w:val="multilevel"/>
    <w:tmpl w:val="E112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6B5EE2"/>
    <w:multiLevelType w:val="hybridMultilevel"/>
    <w:tmpl w:val="830CE8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5C499E"/>
    <w:multiLevelType w:val="hybridMultilevel"/>
    <w:tmpl w:val="F442394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1544F0"/>
    <w:multiLevelType w:val="hybridMultilevel"/>
    <w:tmpl w:val="3088541A"/>
    <w:lvl w:ilvl="0" w:tplc="5D1A1C5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7B6763"/>
    <w:multiLevelType w:val="hybridMultilevel"/>
    <w:tmpl w:val="2FB8367E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6E393B"/>
    <w:multiLevelType w:val="hybridMultilevel"/>
    <w:tmpl w:val="CF2679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8165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90940"/>
    <w:multiLevelType w:val="multilevel"/>
    <w:tmpl w:val="3CB8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F934C3"/>
    <w:multiLevelType w:val="hybridMultilevel"/>
    <w:tmpl w:val="9DAC75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C380B"/>
    <w:multiLevelType w:val="hybridMultilevel"/>
    <w:tmpl w:val="791A4BE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8C6BD4"/>
    <w:multiLevelType w:val="multilevel"/>
    <w:tmpl w:val="EBDC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D6676E"/>
    <w:multiLevelType w:val="multilevel"/>
    <w:tmpl w:val="688A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7A3D58"/>
    <w:multiLevelType w:val="hybridMultilevel"/>
    <w:tmpl w:val="55AC2CA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2"/>
  </w:num>
  <w:num w:numId="5">
    <w:abstractNumId w:val="9"/>
  </w:num>
  <w:num w:numId="6">
    <w:abstractNumId w:val="16"/>
  </w:num>
  <w:num w:numId="7">
    <w:abstractNumId w:val="15"/>
  </w:num>
  <w:num w:numId="8">
    <w:abstractNumId w:val="3"/>
  </w:num>
  <w:num w:numId="9">
    <w:abstractNumId w:val="14"/>
  </w:num>
  <w:num w:numId="10">
    <w:abstractNumId w:val="11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  <w:num w:numId="15">
    <w:abstractNumId w:val="12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D8"/>
    <w:rsid w:val="00012F35"/>
    <w:rsid w:val="000B5805"/>
    <w:rsid w:val="000D3023"/>
    <w:rsid w:val="000D5001"/>
    <w:rsid w:val="000F0379"/>
    <w:rsid w:val="00113D34"/>
    <w:rsid w:val="00142769"/>
    <w:rsid w:val="001B5468"/>
    <w:rsid w:val="001C21C7"/>
    <w:rsid w:val="001C7BD8"/>
    <w:rsid w:val="00230CE1"/>
    <w:rsid w:val="002C4E22"/>
    <w:rsid w:val="002E7606"/>
    <w:rsid w:val="00351C41"/>
    <w:rsid w:val="00381A53"/>
    <w:rsid w:val="003B3BDA"/>
    <w:rsid w:val="00401DD7"/>
    <w:rsid w:val="00403318"/>
    <w:rsid w:val="00412720"/>
    <w:rsid w:val="00450E9D"/>
    <w:rsid w:val="004557F2"/>
    <w:rsid w:val="00456834"/>
    <w:rsid w:val="00465874"/>
    <w:rsid w:val="004B39EA"/>
    <w:rsid w:val="005203F6"/>
    <w:rsid w:val="00561B13"/>
    <w:rsid w:val="005862AC"/>
    <w:rsid w:val="0061331C"/>
    <w:rsid w:val="00656F25"/>
    <w:rsid w:val="0073053D"/>
    <w:rsid w:val="00760EE8"/>
    <w:rsid w:val="007A4A83"/>
    <w:rsid w:val="007F36D7"/>
    <w:rsid w:val="00812760"/>
    <w:rsid w:val="0082110F"/>
    <w:rsid w:val="00846DF9"/>
    <w:rsid w:val="0088782F"/>
    <w:rsid w:val="008D5E77"/>
    <w:rsid w:val="0091218B"/>
    <w:rsid w:val="0098574A"/>
    <w:rsid w:val="009C6181"/>
    <w:rsid w:val="00A9174E"/>
    <w:rsid w:val="00B16580"/>
    <w:rsid w:val="00B4094D"/>
    <w:rsid w:val="00B622CC"/>
    <w:rsid w:val="00BB09A7"/>
    <w:rsid w:val="00BF5ED6"/>
    <w:rsid w:val="00C74950"/>
    <w:rsid w:val="00CF6E2B"/>
    <w:rsid w:val="00D35A89"/>
    <w:rsid w:val="00DF1D0B"/>
    <w:rsid w:val="00E22FCF"/>
    <w:rsid w:val="00E41AE3"/>
    <w:rsid w:val="00E921EE"/>
    <w:rsid w:val="00EA2201"/>
    <w:rsid w:val="00ED0D96"/>
    <w:rsid w:val="00F170D0"/>
    <w:rsid w:val="00F4062C"/>
    <w:rsid w:val="00F47973"/>
    <w:rsid w:val="00F52A94"/>
    <w:rsid w:val="00F60D06"/>
    <w:rsid w:val="00F8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o:colormru v:ext="edit" colors="#9f3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qFormat/>
    <w:rsid w:val="00456834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de-CH" w:eastAsia="de-CH"/>
    </w:rPr>
  </w:style>
  <w:style w:type="paragraph" w:styleId="berschrift2">
    <w:name w:val="heading 2"/>
    <w:basedOn w:val="Standard"/>
    <w:qFormat/>
    <w:rsid w:val="0045683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NurText">
    <w:name w:val="Plain Text"/>
    <w:basedOn w:val="Standard"/>
    <w:rsid w:val="00EA2201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styleId="Hyperlink">
    <w:name w:val="Hyperlink"/>
    <w:rsid w:val="00EA2201"/>
    <w:rPr>
      <w:color w:val="0000FF"/>
      <w:u w:val="single"/>
    </w:rPr>
  </w:style>
  <w:style w:type="character" w:styleId="BesuchterHyperlink">
    <w:name w:val="FollowedHyperlink"/>
    <w:rsid w:val="00EA2201"/>
    <w:rPr>
      <w:color w:val="800080"/>
      <w:u w:val="single"/>
    </w:rPr>
  </w:style>
  <w:style w:type="character" w:styleId="Seitenzahl">
    <w:name w:val="page number"/>
    <w:basedOn w:val="Absatz-Standardschriftart"/>
    <w:rsid w:val="00401DD7"/>
  </w:style>
  <w:style w:type="paragraph" w:styleId="Sprechblasentext">
    <w:name w:val="Balloon Text"/>
    <w:basedOn w:val="Standard"/>
    <w:semiHidden/>
    <w:rsid w:val="00450E9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1C21C7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0D3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qFormat/>
    <w:rsid w:val="00456834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de-CH" w:eastAsia="de-CH"/>
    </w:rPr>
  </w:style>
  <w:style w:type="paragraph" w:styleId="berschrift2">
    <w:name w:val="heading 2"/>
    <w:basedOn w:val="Standard"/>
    <w:qFormat/>
    <w:rsid w:val="0045683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NurText">
    <w:name w:val="Plain Text"/>
    <w:basedOn w:val="Standard"/>
    <w:rsid w:val="00EA2201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styleId="Hyperlink">
    <w:name w:val="Hyperlink"/>
    <w:rsid w:val="00EA2201"/>
    <w:rPr>
      <w:color w:val="0000FF"/>
      <w:u w:val="single"/>
    </w:rPr>
  </w:style>
  <w:style w:type="character" w:styleId="BesuchterHyperlink">
    <w:name w:val="FollowedHyperlink"/>
    <w:rsid w:val="00EA2201"/>
    <w:rPr>
      <w:color w:val="800080"/>
      <w:u w:val="single"/>
    </w:rPr>
  </w:style>
  <w:style w:type="character" w:styleId="Seitenzahl">
    <w:name w:val="page number"/>
    <w:basedOn w:val="Absatz-Standardschriftart"/>
    <w:rsid w:val="00401DD7"/>
  </w:style>
  <w:style w:type="paragraph" w:styleId="Sprechblasentext">
    <w:name w:val="Balloon Text"/>
    <w:basedOn w:val="Standard"/>
    <w:semiHidden/>
    <w:rsid w:val="00450E9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1C21C7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0D3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oernie\Anwendungsdaten\Microsoft\Vorlagen\Gibb\2003%20KWK%20antik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2003 KWK antike.dot</Template>
  <TotalTime>0</TotalTime>
  <Pages>1</Pages>
  <Words>258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Gewerblich-Industrielle Berufsschule Bern</Company>
  <LinksUpToDate>false</LinksUpToDate>
  <CharactersWithSpaces>1953</CharactersWithSpaces>
  <SharedDoc>false</SharedDoc>
  <HLinks>
    <vt:vector size="12" baseType="variant">
      <vt:variant>
        <vt:i4>6750314</vt:i4>
      </vt:variant>
      <vt:variant>
        <vt:i4>3</vt:i4>
      </vt:variant>
      <vt:variant>
        <vt:i4>0</vt:i4>
      </vt:variant>
      <vt:variant>
        <vt:i4>5</vt:i4>
      </vt:variant>
      <vt:variant>
        <vt:lpwstr>http://german.imdb.com/title/tt0050083</vt:lpwstr>
      </vt:variant>
      <vt:variant>
        <vt:lpwstr/>
      </vt:variant>
      <vt:variant>
        <vt:i4>1769502</vt:i4>
      </vt:variant>
      <vt:variant>
        <vt:i4>0</vt:i4>
      </vt:variant>
      <vt:variant>
        <vt:i4>0</vt:i4>
      </vt:variant>
      <vt:variant>
        <vt:i4>5</vt:i4>
      </vt:variant>
      <vt:variant>
        <vt:lpwstr>http://www.follow-me-now.de/html/die_zwolf_geschworenen.html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Roten</dc:creator>
  <cp:lastModifiedBy>Bernhard Roten</cp:lastModifiedBy>
  <cp:revision>3</cp:revision>
  <cp:lastPrinted>2017-02-07T12:46:00Z</cp:lastPrinted>
  <dcterms:created xsi:type="dcterms:W3CDTF">2017-02-07T12:45:00Z</dcterms:created>
  <dcterms:modified xsi:type="dcterms:W3CDTF">2017-02-07T12:46:00Z</dcterms:modified>
</cp:coreProperties>
</file>